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5EFD8" w14:textId="77777777" w:rsidR="00CC348B" w:rsidRDefault="00CC348B">
      <w:r>
        <w:separator/>
      </w:r>
    </w:p>
  </w:endnote>
  <w:endnote w:type="continuationSeparator" w:id="0">
    <w:p w14:paraId="07796F56" w14:textId="77777777" w:rsidR="00CC348B" w:rsidRDefault="00CC348B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2CE7B" w14:textId="77777777" w:rsidR="00CC348B" w:rsidRDefault="00CC348B">
      <w:r>
        <w:separator/>
      </w:r>
    </w:p>
  </w:footnote>
  <w:footnote w:type="continuationSeparator" w:id="0">
    <w:p w14:paraId="54E14E17" w14:textId="77777777" w:rsidR="00CC348B" w:rsidRDefault="00CC3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B7B9C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77D6A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D0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0764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348B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373</Words>
  <Characters>2242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Agata Sitko</cp:lastModifiedBy>
  <cp:revision>2</cp:revision>
  <cp:lastPrinted>2013-11-06T08:46:00Z</cp:lastPrinted>
  <dcterms:created xsi:type="dcterms:W3CDTF">2024-12-09T10:25:00Z</dcterms:created>
  <dcterms:modified xsi:type="dcterms:W3CDTF">2024-12-09T10:25:00Z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